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7DAC" w14:textId="77777777" w:rsidR="00A160D2" w:rsidRDefault="00AE24E4">
      <w:pPr>
        <w:pStyle w:val="A9"/>
        <w:jc w:val="center"/>
        <w:rPr>
          <w:rFonts w:ascii="微软雅黑" w:eastAsia="微软雅黑" w:hAnsi="微软雅黑" w:cs="微软雅黑" w:hint="default"/>
          <w:b/>
          <w:bCs/>
          <w:sz w:val="32"/>
          <w:szCs w:val="32"/>
          <w:lang w:val="zh-TW" w:eastAsia="zh-TW"/>
        </w:rPr>
      </w:pPr>
      <w:commentRangeStart w:id="0"/>
      <w:commentRangeStart w:id="1"/>
      <w:r>
        <w:rPr>
          <w:rFonts w:ascii="微软雅黑" w:eastAsia="微软雅黑" w:hAnsi="微软雅黑" w:cs="微软雅黑"/>
          <w:b/>
          <w:bCs/>
          <w:sz w:val="32"/>
          <w:szCs w:val="32"/>
          <w:lang w:val="zh-TW" w:eastAsia="zh-TW"/>
        </w:rPr>
        <w:t>中山</w:t>
      </w:r>
      <w:commentRangeEnd w:id="0"/>
      <w:r>
        <w:rPr>
          <w:rStyle w:val="a7"/>
          <w:rFonts w:ascii="Times New Roman" w:eastAsiaTheme="minorEastAsia" w:hAnsi="Times New Roman" w:cs="Times New Roman" w:hint="default"/>
          <w:color w:val="auto"/>
          <w:kern w:val="0"/>
          <w:lang w:eastAsia="en-US"/>
        </w:rPr>
        <w:commentReference w:id="0"/>
      </w:r>
      <w:commentRangeEnd w:id="1"/>
      <w:r>
        <w:commentReference w:id="1"/>
      </w:r>
      <w:r>
        <w:rPr>
          <w:rFonts w:ascii="微软雅黑" w:eastAsia="微软雅黑" w:hAnsi="微软雅黑" w:cs="微软雅黑"/>
          <w:b/>
          <w:bCs/>
          <w:sz w:val="32"/>
          <w:szCs w:val="32"/>
          <w:lang w:val="zh-TW" w:eastAsia="zh-TW"/>
        </w:rPr>
        <w:t>大学药学院（深圳）团委委员候选人报名表</w:t>
      </w:r>
    </w:p>
    <w:tbl>
      <w:tblPr>
        <w:tblStyle w:val="TableNormal"/>
        <w:tblW w:w="965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PrChange w:id="2" w:author="Administrator" w:date="2018-09-28T18:35:00Z">
          <w:tblPr>
            <w:tblStyle w:val="TableNormal"/>
            <w:tblW w:w="9039" w:type="dxa"/>
            <w:jc w:val="center"/>
            <w:tblInd w:w="0" w:type="dxa"/>
            <w:tbl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blBorders>
            <w:shd w:val="clear" w:color="auto" w:fill="CED7E7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815"/>
        <w:gridCol w:w="1706"/>
        <w:gridCol w:w="785"/>
        <w:gridCol w:w="736"/>
        <w:gridCol w:w="813"/>
        <w:gridCol w:w="1482"/>
        <w:gridCol w:w="2314"/>
        <w:tblGridChange w:id="3">
          <w:tblGrid>
            <w:gridCol w:w="350"/>
            <w:gridCol w:w="1465"/>
            <w:gridCol w:w="1706"/>
            <w:gridCol w:w="785"/>
            <w:gridCol w:w="736"/>
            <w:gridCol w:w="813"/>
            <w:gridCol w:w="1482"/>
            <w:gridCol w:w="2052"/>
            <w:gridCol w:w="262"/>
          </w:tblGrid>
        </w:tblGridChange>
      </w:tblGrid>
      <w:tr w:rsidR="00A160D2" w14:paraId="0B87189C" w14:textId="77777777" w:rsidTr="00886707">
        <w:trPr>
          <w:trHeight w:val="562"/>
          <w:jc w:val="center"/>
          <w:trPrChange w:id="4" w:author="Administrator" w:date="2018-09-28T18:35:00Z">
            <w:trPr>
              <w:gridBefore w:val="1"/>
              <w:gridAfter w:val="0"/>
              <w:trHeight w:val="562"/>
              <w:jc w:val="center"/>
            </w:trPr>
          </w:trPrChange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5" w:author="Administrator" w:date="2018-09-28T18:35:00Z">
              <w:tcPr>
                <w:tcW w:w="1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73FBF11D" w14:textId="77777777" w:rsidR="00A160D2" w:rsidRDefault="00AE24E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" w:author="Administrator" w:date="2018-09-28T18:35:00Z">
              <w:tcPr>
                <w:tcW w:w="1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235DCCDD" w14:textId="77777777" w:rsidR="00A160D2" w:rsidRDefault="00A160D2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7" w:author="Administrator" w:date="2018-09-28T18:35:00Z">
              <w:tcPr>
                <w:tcW w:w="7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60890057" w14:textId="77777777" w:rsidR="00A160D2" w:rsidRDefault="00AE24E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8" w:author="Administrator" w:date="2018-09-28T18:35:00Z">
              <w:tcPr>
                <w:tcW w:w="7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02DF0371" w14:textId="77777777" w:rsidR="00A160D2" w:rsidRDefault="00A160D2"/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9" w:author="Administrator" w:date="2018-09-28T18:35:00Z">
              <w:tcPr>
                <w:tcW w:w="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4093C6DD" w14:textId="77777777" w:rsidR="00A160D2" w:rsidRDefault="00AE24E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0" w:author="Administrator" w:date="2018-09-28T18:35:00Z">
              <w:tcPr>
                <w:tcW w:w="14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0040EAB4" w14:textId="77777777" w:rsidR="00A160D2" w:rsidRDefault="00A160D2"/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1" w:author="Administrator" w:date="2018-09-28T18:35:00Z">
              <w:tcPr>
                <w:tcW w:w="2052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55789A69" w14:textId="77777777" w:rsidR="00A160D2" w:rsidRDefault="00AE24E4">
            <w:pPr>
              <w:pStyle w:val="A9"/>
              <w:jc w:val="center"/>
              <w:rPr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commentRangeStart w:id="12"/>
            <w:commentRangeStart w:id="13"/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贴</w:t>
            </w:r>
          </w:p>
          <w:p w14:paraId="0EC88FA2" w14:textId="77777777" w:rsidR="00A160D2" w:rsidRDefault="00AE24E4">
            <w:pPr>
              <w:pStyle w:val="A9"/>
              <w:jc w:val="center"/>
              <w:rPr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相</w:t>
            </w:r>
          </w:p>
          <w:p w14:paraId="3F3AE16A" w14:textId="66620C48" w:rsidR="00A160D2" w:rsidRDefault="00AE24E4">
            <w:pPr>
              <w:pStyle w:val="A9"/>
              <w:jc w:val="center"/>
              <w:rPr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片</w:t>
            </w:r>
          </w:p>
          <w:p w14:paraId="50E675C0" w14:textId="77777777" w:rsidR="00A160D2" w:rsidRDefault="00AE24E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处</w:t>
            </w:r>
            <w:commentRangeEnd w:id="12"/>
            <w:r>
              <w:rPr>
                <w:rStyle w:val="a7"/>
                <w:rFonts w:ascii="Times New Roman" w:eastAsiaTheme="minorEastAsia" w:hAnsi="Times New Roman" w:cs="Times New Roman" w:hint="default"/>
                <w:color w:val="auto"/>
                <w:kern w:val="0"/>
                <w:lang w:eastAsia="en-US"/>
              </w:rPr>
              <w:commentReference w:id="12"/>
            </w:r>
            <w:commentRangeEnd w:id="13"/>
            <w:r>
              <w:commentReference w:id="13"/>
            </w:r>
          </w:p>
        </w:tc>
      </w:tr>
      <w:tr w:rsidR="00A160D2" w14:paraId="2294BAEB" w14:textId="77777777" w:rsidTr="00886707">
        <w:trPr>
          <w:trHeight w:val="318"/>
          <w:jc w:val="center"/>
          <w:trPrChange w:id="14" w:author="Administrator" w:date="2018-09-28T18:35:00Z">
            <w:trPr>
              <w:gridBefore w:val="1"/>
              <w:gridAfter w:val="0"/>
              <w:trHeight w:val="318"/>
              <w:jc w:val="center"/>
            </w:trPr>
          </w:trPrChange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5" w:author="Administrator" w:date="2018-09-28T18:35:00Z">
              <w:tcPr>
                <w:tcW w:w="1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58C7CDA5" w14:textId="77777777" w:rsidR="00A160D2" w:rsidRDefault="00AE24E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现任职务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6" w:author="Administrator" w:date="2018-09-28T18:35:00Z">
              <w:tcPr>
                <w:tcW w:w="1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04291CE5" w14:textId="77777777" w:rsidR="00A160D2" w:rsidRDefault="00A160D2"/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7" w:author="Administrator" w:date="2018-09-28T18:35:00Z">
              <w:tcPr>
                <w:tcW w:w="152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38462A86" w14:textId="77777777" w:rsidR="00A160D2" w:rsidRDefault="00AE24E4">
            <w:pPr>
              <w:pStyle w:val="A9"/>
              <w:jc w:val="center"/>
              <w:rPr>
                <w:rFonts w:hint="default"/>
              </w:rPr>
            </w:pPr>
            <w:commentRangeStart w:id="18"/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年级</w:t>
            </w:r>
            <w:commentRangeEnd w:id="18"/>
            <w:r>
              <w:rPr>
                <w:rStyle w:val="a7"/>
                <w:rFonts w:ascii="Times New Roman" w:eastAsiaTheme="minorEastAsia" w:hAnsi="Times New Roman" w:cs="Times New Roman" w:hint="default"/>
                <w:color w:val="auto"/>
                <w:kern w:val="0"/>
                <w:lang w:eastAsia="en-US"/>
              </w:rPr>
              <w:commentReference w:id="18"/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19" w:author="Administrator" w:date="2018-09-28T18:35:00Z">
              <w:tcPr>
                <w:tcW w:w="229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2AE6171A" w14:textId="77777777" w:rsidR="00A160D2" w:rsidRDefault="00A160D2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0" w:author="Administrator" w:date="2018-09-28T18:35:00Z">
              <w:tcPr>
                <w:tcW w:w="2052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8111663" w14:textId="77777777" w:rsidR="00A160D2" w:rsidRDefault="00A160D2"/>
        </w:tc>
      </w:tr>
      <w:tr w:rsidR="00A160D2" w14:paraId="70C4BC64" w14:textId="77777777" w:rsidTr="00886707">
        <w:trPr>
          <w:trHeight w:val="318"/>
          <w:jc w:val="center"/>
          <w:trPrChange w:id="21" w:author="Administrator" w:date="2018-09-28T18:35:00Z">
            <w:trPr>
              <w:gridBefore w:val="1"/>
              <w:gridAfter w:val="0"/>
              <w:trHeight w:val="318"/>
              <w:jc w:val="center"/>
            </w:trPr>
          </w:trPrChange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2" w:author="Administrator" w:date="2018-09-28T18:35:00Z">
              <w:tcPr>
                <w:tcW w:w="1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3ED392E0" w14:textId="77777777" w:rsidR="00A160D2" w:rsidRDefault="00AE24E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3" w:author="Administrator" w:date="2018-09-28T18:35:00Z">
              <w:tcPr>
                <w:tcW w:w="1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55B67C7B" w14:textId="77777777" w:rsidR="00A160D2" w:rsidRDefault="00A160D2"/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4" w:author="Administrator" w:date="2018-09-28T18:35:00Z">
              <w:tcPr>
                <w:tcW w:w="152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54D2641B" w14:textId="77777777" w:rsidR="00A160D2" w:rsidRDefault="00AE24E4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25" w:author="Administrator" w:date="2018-09-28T18:35:00Z">
              <w:tcPr>
                <w:tcW w:w="229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26574F74" w14:textId="77777777" w:rsidR="00A160D2" w:rsidRDefault="00A160D2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6" w:author="Administrator" w:date="2018-09-28T18:35:00Z">
              <w:tcPr>
                <w:tcW w:w="2052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E8FE157" w14:textId="77777777" w:rsidR="00A160D2" w:rsidRDefault="00A160D2"/>
        </w:tc>
      </w:tr>
      <w:tr w:rsidR="00A160D2" w14:paraId="5B49604B" w14:textId="77777777" w:rsidTr="00886707">
        <w:trPr>
          <w:trHeight w:val="270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36D9" w14:textId="6B193D10" w:rsidR="00A160D2" w:rsidRDefault="00AE24E4">
            <w:pPr>
              <w:pStyle w:val="A9"/>
              <w:jc w:val="center"/>
              <w:rPr>
                <w:rFonts w:hint="default"/>
              </w:rPr>
            </w:pPr>
            <w:del w:id="27" w:author="Administrator" w:date="2018-09-28T18:36:00Z"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delText>竞选宣言</w:delText>
              </w:r>
            </w:del>
            <w:ins w:id="28" w:author="Administrator" w:date="2018-09-28T18:36:00Z"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邮箱</w:t>
              </w:r>
            </w:ins>
          </w:p>
        </w:tc>
        <w:tc>
          <w:tcPr>
            <w:tcW w:w="5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0F9AD" w14:textId="77777777" w:rsidR="00A160D2" w:rsidRDefault="00A160D2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2955" w14:textId="77777777" w:rsidR="00A160D2" w:rsidRDefault="00A160D2"/>
        </w:tc>
      </w:tr>
      <w:tr w:rsidR="00886707" w14:paraId="0CE74816" w14:textId="77777777" w:rsidTr="00886707">
        <w:trPr>
          <w:trHeight w:val="390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807EA" w14:textId="076F020A" w:rsidR="00886707" w:rsidRDefault="00886707" w:rsidP="00886707">
            <w:pPr>
              <w:pStyle w:val="A9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</w:pPr>
            <w:ins w:id="29" w:author="Administrator" w:date="2018-09-28T18:36:00Z"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竞选宣言</w:t>
              </w:r>
            </w:ins>
          </w:p>
        </w:tc>
        <w:tc>
          <w:tcPr>
            <w:tcW w:w="552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47805" w14:textId="77777777" w:rsidR="00886707" w:rsidRDefault="00886707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33C1" w14:textId="77777777" w:rsidR="00886707" w:rsidRDefault="00886707"/>
        </w:tc>
      </w:tr>
      <w:tr w:rsidR="00A160D2" w14:paraId="51256EDD" w14:textId="77777777" w:rsidTr="00886707">
        <w:trPr>
          <w:trHeight w:val="312"/>
          <w:jc w:val="center"/>
          <w:trPrChange w:id="30" w:author="Administrator" w:date="2018-09-28T18:35:00Z">
            <w:trPr>
              <w:gridBefore w:val="1"/>
              <w:gridAfter w:val="0"/>
              <w:trHeight w:val="312"/>
              <w:jc w:val="center"/>
            </w:trPr>
          </w:trPrChange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1" w:author="Administrator" w:date="2018-09-28T18:35:00Z">
              <w:tcPr>
                <w:tcW w:w="146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290002DA" w14:textId="77777777" w:rsidR="00A160D2" w:rsidRDefault="00A160D2"/>
        </w:tc>
        <w:tc>
          <w:tcPr>
            <w:tcW w:w="55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2" w:author="Administrator" w:date="2018-09-28T18:35:00Z">
              <w:tcPr>
                <w:tcW w:w="5522" w:type="dxa"/>
                <w:gridSpan w:val="5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007A245D" w14:textId="77777777" w:rsidR="00A160D2" w:rsidRDefault="00A160D2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3" w:author="Administrator" w:date="2018-09-28T18:35:00Z">
              <w:tcPr>
                <w:tcW w:w="2052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8D1BBFB" w14:textId="77777777" w:rsidR="00A160D2" w:rsidRDefault="00A160D2"/>
        </w:tc>
      </w:tr>
      <w:tr w:rsidR="00A160D2" w14:paraId="3B2AB0E6" w14:textId="77777777" w:rsidTr="00886707">
        <w:trPr>
          <w:trHeight w:val="282"/>
          <w:jc w:val="center"/>
          <w:trPrChange w:id="34" w:author="Administrator" w:date="2018-09-28T18:35:00Z">
            <w:trPr>
              <w:gridBefore w:val="1"/>
              <w:gridAfter w:val="0"/>
              <w:trHeight w:val="282"/>
              <w:jc w:val="center"/>
            </w:trPr>
          </w:trPrChange>
        </w:trPr>
        <w:tc>
          <w:tcPr>
            <w:tcW w:w="9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35" w:author="Administrator" w:date="2018-09-28T18:35:00Z">
              <w:tcPr>
                <w:tcW w:w="9039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241B020F" w14:textId="4E8D2271" w:rsidR="00A160D2" w:rsidRDefault="00AE24E4" w:rsidP="00886707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个人简介</w:t>
            </w:r>
            <w:ins w:id="36" w:author="Administrator" w:date="2018-09-28T18:31:00Z"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（</w:t>
              </w:r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/>
                </w:rPr>
                <w:t>100字左右</w:t>
              </w:r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）</w:t>
              </w:r>
            </w:ins>
          </w:p>
        </w:tc>
      </w:tr>
      <w:tr w:rsidR="00A160D2" w14:paraId="45312D7C" w14:textId="77777777" w:rsidTr="00886707">
        <w:trPr>
          <w:trHeight w:val="1341"/>
          <w:jc w:val="center"/>
          <w:trPrChange w:id="37" w:author="Administrator" w:date="2018-09-28T18:35:00Z">
            <w:trPr>
              <w:gridBefore w:val="1"/>
              <w:gridAfter w:val="0"/>
              <w:trHeight w:val="2419"/>
              <w:jc w:val="center"/>
            </w:trPr>
          </w:trPrChange>
        </w:trPr>
        <w:tc>
          <w:tcPr>
            <w:tcW w:w="9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38" w:author="Administrator" w:date="2018-09-28T18:35:00Z">
              <w:tcPr>
                <w:tcW w:w="9039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FD12AEA" w14:textId="77777777" w:rsidR="00A160D2" w:rsidRDefault="00A160D2">
            <w:pPr>
              <w:pStyle w:val="A9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</w:p>
          <w:p w14:paraId="46683829" w14:textId="77777777" w:rsidR="00A160D2" w:rsidRDefault="00A160D2">
            <w:pPr>
              <w:pStyle w:val="A9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</w:p>
          <w:p w14:paraId="273F5F21" w14:textId="77777777" w:rsidR="00A160D2" w:rsidRDefault="00A160D2">
            <w:pPr>
              <w:pStyle w:val="A9"/>
              <w:rPr>
                <w:rFonts w:hint="default"/>
              </w:rPr>
            </w:pPr>
          </w:p>
        </w:tc>
      </w:tr>
      <w:tr w:rsidR="00A160D2" w14:paraId="5483E3FB" w14:textId="77777777" w:rsidTr="00886707">
        <w:trPr>
          <w:trHeight w:val="282"/>
          <w:jc w:val="center"/>
          <w:trPrChange w:id="39" w:author="Administrator" w:date="2018-09-28T18:35:00Z">
            <w:trPr>
              <w:gridBefore w:val="1"/>
              <w:gridAfter w:val="0"/>
              <w:trHeight w:val="282"/>
              <w:jc w:val="center"/>
            </w:trPr>
          </w:trPrChange>
        </w:trPr>
        <w:tc>
          <w:tcPr>
            <w:tcW w:w="9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40" w:author="Administrator" w:date="2018-09-28T18:35:00Z">
              <w:tcPr>
                <w:tcW w:w="9039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AAAC63E" w14:textId="71C0472B" w:rsidR="00A160D2" w:rsidRDefault="00AE24E4" w:rsidP="00886707">
            <w:pPr>
              <w:pStyle w:val="A9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工作</w:t>
            </w:r>
            <w:del w:id="41" w:author="Administrator" w:date="2018-09-28T18:32:00Z"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delText>设想</w:delText>
              </w:r>
            </w:del>
            <w:ins w:id="42" w:author="Administrator" w:date="2018-09-28T18:32:00Z"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计划</w:t>
              </w:r>
            </w:ins>
          </w:p>
        </w:tc>
      </w:tr>
      <w:tr w:rsidR="00A160D2" w14:paraId="6EC1F636" w14:textId="77777777" w:rsidTr="00886707">
        <w:trPr>
          <w:trHeight w:val="1329"/>
          <w:jc w:val="center"/>
          <w:trPrChange w:id="43" w:author="Administrator" w:date="2018-09-28T18:35:00Z">
            <w:trPr>
              <w:gridBefore w:val="1"/>
              <w:gridAfter w:val="0"/>
              <w:trHeight w:val="2360"/>
              <w:jc w:val="center"/>
            </w:trPr>
          </w:trPrChange>
        </w:trPr>
        <w:tc>
          <w:tcPr>
            <w:tcW w:w="9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44" w:author="Administrator" w:date="2018-09-28T18:35:00Z">
              <w:tcPr>
                <w:tcW w:w="9039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2CDFB82" w14:textId="77777777" w:rsidR="00A160D2" w:rsidRDefault="00A160D2">
            <w:pPr>
              <w:pStyle w:val="A9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</w:p>
          <w:p w14:paraId="13369693" w14:textId="77777777" w:rsidR="00A160D2" w:rsidRDefault="00A160D2">
            <w:pPr>
              <w:pStyle w:val="A9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</w:p>
          <w:p w14:paraId="303B51E8" w14:textId="77777777" w:rsidR="00A160D2" w:rsidRPr="00886707" w:rsidRDefault="00A160D2">
            <w:pPr>
              <w:pStyle w:val="A9"/>
              <w:rPr>
                <w:rFonts w:hint="default"/>
                <w:rPrChange w:id="45" w:author="Administrator" w:date="2018-09-28T18:34:00Z">
                  <w:rPr>
                    <w:rFonts w:hint="default"/>
                  </w:rPr>
                </w:rPrChange>
              </w:rPr>
            </w:pPr>
          </w:p>
        </w:tc>
      </w:tr>
      <w:tr w:rsidR="00A160D2" w14:paraId="71166A02" w14:textId="77777777" w:rsidTr="00886707">
        <w:trPr>
          <w:trHeight w:val="1494"/>
          <w:jc w:val="center"/>
          <w:trPrChange w:id="46" w:author="Administrator" w:date="2018-09-28T18:35:00Z">
            <w:trPr>
              <w:gridBefore w:val="1"/>
              <w:gridAfter w:val="0"/>
              <w:trHeight w:val="1494"/>
              <w:jc w:val="center"/>
            </w:trPr>
          </w:trPrChange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47" w:author="Administrator" w:date="2018-09-28T18:35:00Z">
              <w:tcPr>
                <w:tcW w:w="1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220F7A05" w14:textId="57D66EAD" w:rsidR="00A160D2" w:rsidDel="00886707" w:rsidRDefault="00AE24E4">
            <w:pPr>
              <w:pStyle w:val="A9"/>
              <w:jc w:val="center"/>
              <w:rPr>
                <w:del w:id="48" w:author="Administrator" w:date="2018-09-28T18:32:00Z"/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del w:id="49" w:author="Administrator" w:date="2018-09-28T18:32:00Z"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delText>院团委</w:delText>
              </w:r>
            </w:del>
          </w:p>
          <w:p w14:paraId="46C8C3CB" w14:textId="08E4C7F3" w:rsidR="00A160D2" w:rsidRPr="00886707" w:rsidRDefault="00AE24E4">
            <w:pPr>
              <w:pStyle w:val="A9"/>
              <w:jc w:val="center"/>
              <w:rPr>
                <w:rFonts w:hint="default"/>
              </w:rPr>
            </w:pPr>
            <w:del w:id="50" w:author="Administrator" w:date="2018-09-28T18:32:00Z"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delText>意见</w:delText>
              </w:r>
            </w:del>
            <w:ins w:id="51" w:author="Administrator" w:date="2018-09-28T18:37:00Z"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团支部</w:t>
              </w:r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/>
                </w:rPr>
                <w:t>/</w:t>
              </w:r>
            </w:ins>
            <w:ins w:id="52" w:author="Administrator" w:date="2018-09-28T18:32:00Z"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班级推荐</w:t>
              </w:r>
              <w:bookmarkStart w:id="53" w:name="_GoBack"/>
              <w:bookmarkEnd w:id="53"/>
              <w:r w:rsidR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意见</w:t>
              </w:r>
            </w:ins>
          </w:p>
        </w:tc>
        <w:tc>
          <w:tcPr>
            <w:tcW w:w="7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54" w:author="Administrator" w:date="2018-09-28T18:35:00Z">
              <w:tcPr>
                <w:tcW w:w="757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F0C2282" w14:textId="69D338CE" w:rsidR="00A160D2" w:rsidDel="00886707" w:rsidRDefault="00A160D2">
            <w:pPr>
              <w:pStyle w:val="A9"/>
              <w:rPr>
                <w:del w:id="55" w:author="Administrator" w:date="2018-09-28T18:32:00Z"/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</w:p>
          <w:p w14:paraId="544BD29F" w14:textId="77777777" w:rsidR="00886707" w:rsidRDefault="00AE24E4">
            <w:pPr>
              <w:pStyle w:val="A9"/>
              <w:rPr>
                <w:ins w:id="56" w:author="Administrator" w:date="2018-09-28T18:32:00Z"/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del w:id="57" w:author="Administrator" w:date="2018-09-28T18:32:00Z"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</w:rPr>
                <w:delText xml:space="preserve">                                 </w:delText>
              </w:r>
            </w:del>
          </w:p>
          <w:p w14:paraId="4262ED59" w14:textId="77777777" w:rsidR="00886707" w:rsidRDefault="00886707">
            <w:pPr>
              <w:pStyle w:val="A9"/>
              <w:rPr>
                <w:ins w:id="58" w:author="Administrator" w:date="2018-09-28T18:32:00Z"/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</w:p>
          <w:p w14:paraId="2F948DF3" w14:textId="7BDC02C3" w:rsidR="00A160D2" w:rsidRDefault="00AE24E4" w:rsidP="00886707">
            <w:pPr>
              <w:pStyle w:val="A9"/>
              <w:jc w:val="right"/>
              <w:rPr>
                <w:rFonts w:hint="default"/>
              </w:rPr>
              <w:pPrChange w:id="59" w:author="Administrator" w:date="2018-09-28T18:32:00Z">
                <w:pPr>
                  <w:pStyle w:val="A9"/>
                </w:pPr>
              </w:pPrChange>
            </w:pPr>
            <w:del w:id="60" w:author="Administrator" w:date="2018-09-28T18:32:00Z"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</w:rPr>
                <w:delText xml:space="preserve">  </w:delText>
              </w:r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delText>年</w:delText>
              </w:r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</w:rPr>
                <w:delText xml:space="preserve">   </w:delText>
              </w:r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delText>月</w:delText>
              </w:r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</w:rPr>
                <w:delText xml:space="preserve">   </w:delText>
              </w:r>
              <w:r w:rsidDel="00886707"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delText>日</w:delText>
              </w:r>
            </w:del>
          </w:p>
        </w:tc>
      </w:tr>
      <w:tr w:rsidR="00886707" w14:paraId="086037BE" w14:textId="77777777" w:rsidTr="00886707">
        <w:trPr>
          <w:trHeight w:val="1494"/>
          <w:jc w:val="center"/>
          <w:ins w:id="61" w:author="Administrator" w:date="2018-09-28T18:32:00Z"/>
          <w:trPrChange w:id="62" w:author="Administrator" w:date="2018-09-28T18:35:00Z">
            <w:trPr>
              <w:gridBefore w:val="1"/>
              <w:gridAfter w:val="0"/>
              <w:trHeight w:val="1494"/>
              <w:jc w:val="center"/>
            </w:trPr>
          </w:trPrChange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tcPrChange w:id="63" w:author="Administrator" w:date="2018-09-28T18:35:00Z">
              <w:tcPr>
                <w:tcW w:w="1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</w:tcPrChange>
          </w:tcPr>
          <w:p w14:paraId="72F9EC04" w14:textId="77777777" w:rsidR="00886707" w:rsidRDefault="00886707" w:rsidP="00886707">
            <w:pPr>
              <w:pStyle w:val="A9"/>
              <w:jc w:val="center"/>
              <w:rPr>
                <w:ins w:id="64" w:author="Administrator" w:date="2018-09-28T18:32:00Z"/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ins w:id="65" w:author="Administrator" w:date="2018-09-28T18:32:00Z"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院团委</w:t>
              </w:r>
            </w:ins>
          </w:p>
          <w:p w14:paraId="40871011" w14:textId="78E05B59" w:rsidR="00886707" w:rsidRDefault="00886707" w:rsidP="00886707">
            <w:pPr>
              <w:pStyle w:val="A9"/>
              <w:jc w:val="center"/>
              <w:rPr>
                <w:ins w:id="66" w:author="Administrator" w:date="2018-09-28T18:32:00Z"/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</w:pPr>
            <w:ins w:id="67" w:author="Administrator" w:date="2018-09-28T18:32:00Z"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意见</w:t>
              </w:r>
            </w:ins>
          </w:p>
        </w:tc>
        <w:tc>
          <w:tcPr>
            <w:tcW w:w="7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8" w:author="Administrator" w:date="2018-09-28T18:35:00Z">
              <w:tcPr>
                <w:tcW w:w="7574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21D55F3" w14:textId="77777777" w:rsidR="00886707" w:rsidRDefault="00886707" w:rsidP="00886707">
            <w:pPr>
              <w:pStyle w:val="A9"/>
              <w:rPr>
                <w:ins w:id="69" w:author="Administrator" w:date="2018-09-28T18:32:00Z"/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</w:p>
          <w:p w14:paraId="413E1F4B" w14:textId="77777777" w:rsidR="00886707" w:rsidRDefault="00886707" w:rsidP="00886707">
            <w:pPr>
              <w:pStyle w:val="A9"/>
              <w:rPr>
                <w:ins w:id="70" w:author="Administrator" w:date="2018-09-28T18:34:00Z"/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ins w:id="71" w:author="Administrator" w:date="2018-09-28T18:32:00Z"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</w:rPr>
                <w:t xml:space="preserve">                                </w:t>
              </w:r>
            </w:ins>
          </w:p>
          <w:p w14:paraId="3C43026B" w14:textId="77777777" w:rsidR="00886707" w:rsidRDefault="00886707" w:rsidP="00886707">
            <w:pPr>
              <w:pStyle w:val="A9"/>
              <w:rPr>
                <w:ins w:id="72" w:author="Administrator" w:date="2018-09-28T18:34:00Z"/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</w:p>
          <w:p w14:paraId="18802D8D" w14:textId="07434F39" w:rsidR="00886707" w:rsidRDefault="00886707" w:rsidP="00886707">
            <w:pPr>
              <w:pStyle w:val="A9"/>
              <w:jc w:val="right"/>
              <w:rPr>
                <w:ins w:id="73" w:author="Administrator" w:date="2018-09-28T18:32:00Z"/>
                <w:rFonts w:ascii="宋体" w:eastAsia="宋体" w:hAnsi="宋体" w:cs="宋体" w:hint="default"/>
                <w:b/>
                <w:bCs/>
                <w:sz w:val="28"/>
                <w:szCs w:val="28"/>
              </w:rPr>
              <w:pPrChange w:id="74" w:author="Administrator" w:date="2018-09-28T18:34:00Z">
                <w:pPr>
                  <w:pStyle w:val="A9"/>
                </w:pPr>
              </w:pPrChange>
            </w:pPr>
            <w:ins w:id="75" w:author="Administrator" w:date="2018-09-28T18:32:00Z"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</w:rPr>
                <w:t xml:space="preserve">   </w:t>
              </w:r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年</w:t>
              </w:r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</w:rPr>
                <w:t xml:space="preserve">   </w:t>
              </w:r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月</w:t>
              </w:r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</w:rPr>
                <w:t xml:space="preserve">   </w:t>
              </w:r>
              <w:r>
                <w:rPr>
                  <w:rFonts w:ascii="宋体" w:eastAsia="宋体" w:hAnsi="宋体" w:cs="宋体"/>
                  <w:b/>
                  <w:bCs/>
                  <w:sz w:val="28"/>
                  <w:szCs w:val="28"/>
                  <w:lang w:val="zh-TW" w:eastAsia="zh-TW"/>
                </w:rPr>
                <w:t>日</w:t>
              </w:r>
            </w:ins>
          </w:p>
        </w:tc>
      </w:tr>
    </w:tbl>
    <w:p w14:paraId="03EDBA8D" w14:textId="77777777" w:rsidR="00A160D2" w:rsidRDefault="00A160D2">
      <w:pPr>
        <w:pStyle w:val="A9"/>
        <w:jc w:val="center"/>
        <w:rPr>
          <w:rFonts w:ascii="微软雅黑" w:eastAsia="微软雅黑" w:hAnsi="微软雅黑" w:cs="微软雅黑" w:hint="default"/>
          <w:b/>
          <w:bCs/>
          <w:sz w:val="32"/>
          <w:szCs w:val="32"/>
          <w:lang w:val="zh-TW" w:eastAsia="zh-TW"/>
        </w:rPr>
      </w:pPr>
    </w:p>
    <w:p w14:paraId="521A7562" w14:textId="77777777" w:rsidR="00A160D2" w:rsidRDefault="00AE24E4">
      <w:pPr>
        <w:pStyle w:val="A9"/>
        <w:jc w:val="left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注：</w:t>
      </w:r>
    </w:p>
    <w:p w14:paraId="5C16195A" w14:textId="77777777" w:rsidR="00A160D2" w:rsidRDefault="00AE24E4">
      <w:pPr>
        <w:pStyle w:val="A9"/>
        <w:jc w:val="left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、院团委意见一栏候选人上交后由大会筹备委员会领导小组填写。</w:t>
      </w:r>
    </w:p>
    <w:p w14:paraId="56D768FC" w14:textId="4B2ABA69" w:rsidR="00A160D2" w:rsidRDefault="00AE24E4">
      <w:pPr>
        <w:pStyle w:val="A9"/>
        <w:ind w:left="360" w:hanging="360"/>
        <w:jc w:val="left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、电子版请于</w:t>
      </w: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del w:id="76" w:author="Administrator" w:date="2018-09-28T18:34:00Z">
        <w:r w:rsidDel="00886707">
          <w:rPr>
            <w:rFonts w:ascii="宋体" w:eastAsia="宋体" w:hAnsi="宋体" w:cs="宋体"/>
            <w:sz w:val="24"/>
            <w:szCs w:val="24"/>
          </w:rPr>
          <w:delText>10</w:delText>
        </w:r>
      </w:del>
      <w:ins w:id="77" w:author="Administrator" w:date="2018-09-28T18:34:00Z">
        <w:r w:rsidR="00886707">
          <w:rPr>
            <w:rFonts w:ascii="宋体" w:eastAsia="宋体" w:hAnsi="宋体" w:cs="宋体" w:hint="default"/>
            <w:sz w:val="24"/>
            <w:szCs w:val="24"/>
          </w:rPr>
          <w:t>7</w:t>
        </w:r>
      </w:ins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  <w:r>
        <w:rPr>
          <w:rFonts w:ascii="宋体" w:eastAsia="宋体" w:hAnsi="宋体" w:cs="宋体"/>
          <w:sz w:val="24"/>
          <w:szCs w:val="24"/>
        </w:rPr>
        <w:t>24:00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前以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姓名</w:t>
      </w:r>
      <w:r>
        <w:rPr>
          <w:rFonts w:ascii="宋体" w:eastAsia="宋体" w:hAnsi="宋体" w:cs="宋体"/>
          <w:sz w:val="24"/>
          <w:szCs w:val="24"/>
        </w:rPr>
        <w:t>+</w:t>
      </w:r>
      <w:r>
        <w:rPr>
          <w:rFonts w:ascii="宋体" w:eastAsia="宋体" w:hAnsi="宋体" w:cs="宋体"/>
          <w:sz w:val="24"/>
          <w:szCs w:val="24"/>
          <w:lang w:val="zh-CN"/>
        </w:rPr>
        <w:t>学号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为邮件名发送</w:t>
      </w:r>
      <w:r>
        <w:rPr>
          <w:rFonts w:ascii="宋体" w:eastAsia="宋体" w:hAnsi="宋体" w:cs="宋体"/>
          <w:sz w:val="24"/>
          <w:szCs w:val="24"/>
          <w:lang w:val="zh-CN"/>
        </w:rPr>
        <w:t>至邮箱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626879334@qq.com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，纸质版请于</w:t>
      </w: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del w:id="78" w:author="Administrator" w:date="2018-09-28T18:34:00Z">
        <w:r w:rsidDel="00886707">
          <w:rPr>
            <w:rFonts w:ascii="宋体" w:eastAsia="宋体" w:hAnsi="宋体" w:cs="宋体"/>
            <w:sz w:val="24"/>
            <w:szCs w:val="24"/>
          </w:rPr>
          <w:delText>10</w:delText>
        </w:r>
      </w:del>
      <w:ins w:id="79" w:author="Administrator" w:date="2018-09-28T18:34:00Z">
        <w:r w:rsidR="00886707">
          <w:rPr>
            <w:rFonts w:ascii="宋体" w:eastAsia="宋体" w:hAnsi="宋体" w:cs="宋体" w:hint="default"/>
            <w:sz w:val="24"/>
            <w:szCs w:val="24"/>
          </w:rPr>
          <w:t>8</w:t>
        </w:r>
      </w:ins>
      <w:r>
        <w:rPr>
          <w:rFonts w:ascii="宋体" w:eastAsia="宋体" w:hAnsi="宋体" w:cs="宋体"/>
          <w:sz w:val="24"/>
          <w:szCs w:val="24"/>
          <w:lang w:val="zh-TW" w:eastAsia="zh-TW"/>
        </w:rPr>
        <w:t>日上午</w:t>
      </w:r>
      <w:r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sz w:val="24"/>
          <w:szCs w:val="24"/>
        </w:rPr>
        <w:t>00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前交至药学院（深圳）</w:t>
      </w:r>
      <w:r>
        <w:rPr>
          <w:rFonts w:ascii="宋体" w:eastAsia="宋体" w:hAnsi="宋体" w:cs="宋体"/>
          <w:sz w:val="24"/>
          <w:szCs w:val="24"/>
        </w:rPr>
        <w:t>徐祥慧同学处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，电子版和纸质版延期交材料者不接受报名。</w:t>
      </w:r>
    </w:p>
    <w:p w14:paraId="20E37CD7" w14:textId="77777777" w:rsidR="00A160D2" w:rsidRDefault="00AE24E4">
      <w:pPr>
        <w:pStyle w:val="A9"/>
        <w:jc w:val="left"/>
        <w:rPr>
          <w:rFonts w:hint="default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、如有需要，可另纸附上详细内容。</w:t>
      </w:r>
    </w:p>
    <w:sectPr w:rsidR="00A160D2">
      <w:pgSz w:w="11900" w:h="16840"/>
      <w:pgMar w:top="1440" w:right="1800" w:bottom="1440" w:left="1800" w:header="851" w:footer="99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徐祥慧" w:date="2018-09-27T00:55:00Z" w:initials="徐祥慧">
    <w:p w14:paraId="182E19A5" w14:textId="77777777" w:rsidR="00A160D2" w:rsidRDefault="00AE24E4">
      <w:pPr>
        <w:pStyle w:val="a4"/>
        <w:rPr>
          <w:lang w:eastAsia="zh-CN"/>
        </w:rPr>
      </w:pPr>
      <w:r>
        <w:rPr>
          <w:lang w:eastAsia="zh-CN"/>
        </w:rPr>
        <w:t>页面整体大小未占满，应作出调整，可适当扩大工作设想部分的面积</w:t>
      </w:r>
    </w:p>
  </w:comment>
  <w:comment w:id="1" w:author="无双" w:date="2018-09-27T08:33:00Z" w:initials="">
    <w:p w14:paraId="4EC66D24" w14:textId="77777777" w:rsidR="00A160D2" w:rsidRDefault="00AE24E4">
      <w:pPr>
        <w:pStyle w:val="a4"/>
        <w:rPr>
          <w:lang w:eastAsia="zh-CN"/>
        </w:rPr>
      </w:pPr>
      <w:r>
        <w:rPr>
          <w:rFonts w:hint="eastAsia"/>
          <w:lang w:eastAsia="zh-CN"/>
        </w:rPr>
        <w:t>下面还有备注</w:t>
      </w:r>
    </w:p>
  </w:comment>
  <w:comment w:id="12" w:author="徐祥慧" w:date="2018-09-27T00:58:00Z" w:initials="徐祥慧">
    <w:p w14:paraId="34CB51C4" w14:textId="77777777" w:rsidR="00A160D2" w:rsidRDefault="00AE24E4">
      <w:pPr>
        <w:pStyle w:val="a4"/>
        <w:rPr>
          <w:lang w:eastAsia="zh-CN"/>
        </w:rPr>
      </w:pPr>
      <w:r>
        <w:rPr>
          <w:lang w:eastAsia="zh-CN"/>
        </w:rPr>
        <w:t>这部分有估计过大小么，如果贴的照片正好遮不住这几个字，会很尴尬</w:t>
      </w:r>
    </w:p>
  </w:comment>
  <w:comment w:id="13" w:author="无双" w:date="2018-09-27T08:34:00Z" w:initials="">
    <w:p w14:paraId="737F5CA3" w14:textId="77777777" w:rsidR="00A160D2" w:rsidRDefault="00AE24E4">
      <w:pPr>
        <w:pStyle w:val="a4"/>
        <w:rPr>
          <w:lang w:eastAsia="zh-CN"/>
        </w:rPr>
      </w:pPr>
      <w:r>
        <w:rPr>
          <w:rFonts w:hint="eastAsia"/>
          <w:lang w:eastAsia="zh-CN"/>
        </w:rPr>
        <w:t>适当调小了一点</w:t>
      </w:r>
    </w:p>
  </w:comment>
  <w:comment w:id="18" w:author="徐祥慧" w:date="2018-09-27T00:57:00Z" w:initials="徐祥慧">
    <w:p w14:paraId="3107402F" w14:textId="77777777" w:rsidR="00A160D2" w:rsidRDefault="00AE24E4">
      <w:pPr>
        <w:pStyle w:val="a4"/>
        <w:rPr>
          <w:lang w:eastAsia="zh-CN"/>
        </w:rPr>
      </w:pPr>
      <w:r>
        <w:rPr>
          <w:lang w:eastAsia="zh-CN"/>
        </w:rPr>
        <w:t>其实这一栏不是很有必要，删掉也行，只是提一个建议</w:t>
      </w:r>
      <w:r>
        <w:rPr>
          <w:lang w:eastAsia="zh-CN"/>
        </w:rPr>
        <w:t>…………</w:t>
      </w:r>
      <w:r>
        <w:rPr>
          <w:lang w:eastAsia="zh-CN"/>
        </w:rPr>
        <w:t>之后的文件也是，对比之前的文件如果你们觉得有什么需要修改的直接大胆改动就行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2E19A5" w15:done="1"/>
  <w15:commentEx w15:paraId="4EC66D24" w15:paraIdParent="182E19A5" w15:done="1"/>
  <w15:commentEx w15:paraId="34CB51C4" w15:done="1"/>
  <w15:commentEx w15:paraId="737F5CA3" w15:paraIdParent="34CB51C4" w15:done="1"/>
  <w15:commentEx w15:paraId="3107402F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5733C" w14:textId="77777777" w:rsidR="00AE24E4" w:rsidRDefault="00AE24E4">
      <w:r>
        <w:separator/>
      </w:r>
    </w:p>
  </w:endnote>
  <w:endnote w:type="continuationSeparator" w:id="0">
    <w:p w14:paraId="08F2095C" w14:textId="77777777" w:rsidR="00AE24E4" w:rsidRDefault="00A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E918D" w14:textId="77777777" w:rsidR="00AE24E4" w:rsidRDefault="00AE24E4">
      <w:r>
        <w:separator/>
      </w:r>
    </w:p>
  </w:footnote>
  <w:footnote w:type="continuationSeparator" w:id="0">
    <w:p w14:paraId="375E83D4" w14:textId="77777777" w:rsidR="00AE24E4" w:rsidRDefault="00AE24E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祥慧">
    <w15:presenceInfo w15:providerId="None" w15:userId="徐祥慧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2560"/>
    <w:rsid w:val="005871B0"/>
    <w:rsid w:val="006304FE"/>
    <w:rsid w:val="00886707"/>
    <w:rsid w:val="00A160D2"/>
    <w:rsid w:val="00A62560"/>
    <w:rsid w:val="00AE24E4"/>
    <w:rsid w:val="1A761F5A"/>
    <w:rsid w:val="3C9D1A63"/>
    <w:rsid w:val="4B2A07B2"/>
    <w:rsid w:val="57AE0256"/>
    <w:rsid w:val="799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646387-1C56-4DC1-9D30-7ADE39B3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styleId="a6">
    <w:name w:val="Hyperlink"/>
    <w:rPr>
      <w:u w:val="single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4"/>
      <w:szCs w:val="24"/>
      <w:lang w:eastAsia="en-US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4"/>
      <w:szCs w:val="24"/>
      <w:lang w:eastAsia="en-US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  <w:lang w:eastAsia="en-US"/>
    </w:rPr>
  </w:style>
  <w:style w:type="paragraph" w:styleId="aa">
    <w:name w:val="header"/>
    <w:basedOn w:val="a"/>
    <w:link w:val="Char2"/>
    <w:uiPriority w:val="99"/>
    <w:unhideWhenUsed/>
    <w:rsid w:val="00886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886707"/>
    <w:rPr>
      <w:sz w:val="18"/>
      <w:szCs w:val="18"/>
      <w:lang w:eastAsia="en-US"/>
    </w:rPr>
  </w:style>
  <w:style w:type="paragraph" w:styleId="ab">
    <w:name w:val="footer"/>
    <w:basedOn w:val="a"/>
    <w:link w:val="Char3"/>
    <w:uiPriority w:val="99"/>
    <w:unhideWhenUsed/>
    <w:rsid w:val="008867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88670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袁呈润</dc:creator>
  <cp:lastModifiedBy>Administrator</cp:lastModifiedBy>
  <cp:revision>3</cp:revision>
  <dcterms:created xsi:type="dcterms:W3CDTF">2018-09-26T16:53:00Z</dcterms:created>
  <dcterms:modified xsi:type="dcterms:W3CDTF">2018-09-28T10:37:00Z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